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463E" w14:textId="77777777" w:rsidR="008C3F11" w:rsidRDefault="008C3F11"/>
    <w:tbl>
      <w:tblPr>
        <w:tblStyle w:val="a"/>
        <w:tblW w:w="973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8C3F11" w14:paraId="59BCDB18" w14:textId="77777777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EE5FDD" w14:textId="77777777" w:rsidR="008C3F11" w:rsidRDefault="00F43C12">
            <w:pPr>
              <w:ind w:left="-11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09B0936" wp14:editId="46BD309D">
                  <wp:simplePos x="0" y="0"/>
                  <wp:positionH relativeFrom="column">
                    <wp:posOffset>-861059</wp:posOffset>
                  </wp:positionH>
                  <wp:positionV relativeFrom="paragraph">
                    <wp:posOffset>-213358</wp:posOffset>
                  </wp:positionV>
                  <wp:extent cx="831215" cy="1102995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E0629F" w14:textId="77777777" w:rsidR="008C3F11" w:rsidRDefault="008C3F11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45697" w14:textId="77777777" w:rsidR="008C3F11" w:rsidRDefault="00F43C12">
            <w:pPr>
              <w:spacing w:line="240" w:lineRule="auto"/>
              <w:ind w:left="-383" w:right="-391"/>
              <w:jc w:val="center"/>
              <w:rPr>
                <w:b/>
              </w:rPr>
            </w:pPr>
            <w:r>
              <w:rPr>
                <w:b/>
              </w:rPr>
              <w:t>ADVANCED INTERNATIONAL JOURNAL OF BUSINESS, ENTREPRENEURSHIP AND SME’S (AIJBES)</w:t>
            </w:r>
          </w:p>
          <w:p w14:paraId="7AEA96C0" w14:textId="77777777" w:rsidR="008C3F11" w:rsidRDefault="00F43C12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www.aijbes.com</w:t>
              </w:r>
            </w:hyperlink>
          </w:p>
          <w:p w14:paraId="14A630EC" w14:textId="77777777" w:rsidR="008C3F11" w:rsidRDefault="008C3F11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F9A3C" w14:textId="77777777" w:rsidR="008C3F11" w:rsidRDefault="00F43C12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62FEC243" wp14:editId="626F6C43">
                  <wp:extent cx="1366520" cy="965835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F11" w14:paraId="299F9561" w14:textId="77777777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000000"/>
            </w:tcBorders>
            <w:vAlign w:val="center"/>
          </w:tcPr>
          <w:p w14:paraId="3D2E05C1" w14:textId="77777777" w:rsidR="008C3F11" w:rsidRDefault="008C3F11"/>
        </w:tc>
      </w:tr>
      <w:tr w:rsidR="008C3F11" w14:paraId="6A133A1B" w14:textId="77777777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6A328307" w14:textId="77777777" w:rsidR="008C3F11" w:rsidRDefault="00F43C12">
            <w:pPr>
              <w:spacing w:line="240" w:lineRule="auto"/>
              <w:ind w:left="-115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ITLE (TNR, 16, BOLD, CENTER, SINGLE SPACING, UPPERCASE)</w:t>
            </w:r>
          </w:p>
          <w:p w14:paraId="2ED986C0" w14:textId="77777777" w:rsidR="008C3F11" w:rsidRDefault="00F43C12">
            <w:pPr>
              <w:ind w:left="-115"/>
              <w:jc w:val="center"/>
            </w:pPr>
            <w:r>
              <w:rPr>
                <w:i/>
                <w:sz w:val="28"/>
                <w:szCs w:val="28"/>
              </w:rPr>
              <w:t>TITLE (TNR, 14, CENTER, SINGLE SPACING, UPPERCASE</w:t>
            </w:r>
          </w:p>
        </w:tc>
      </w:tr>
      <w:tr w:rsidR="008C3F11" w14:paraId="366A67DC" w14:textId="77777777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7EA90D26" w14:textId="77777777" w:rsidR="008C3F11" w:rsidRDefault="00F43C12">
            <w:pPr>
              <w:ind w:left="-115"/>
            </w:pPr>
            <w:r>
              <w:t>Adam Hafiz</w:t>
            </w:r>
            <w:r>
              <w:rPr>
                <w:vertAlign w:val="superscript"/>
              </w:rPr>
              <w:t>1*</w:t>
            </w:r>
            <w:r>
              <w:t>, Hannah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Aidil</w:t>
            </w:r>
            <w:proofErr w:type="spellEnd"/>
            <w:r>
              <w:t xml:space="preserve"> Amzar</w:t>
            </w:r>
            <w:r>
              <w:rPr>
                <w:vertAlign w:val="superscript"/>
              </w:rPr>
              <w:t>3</w:t>
            </w:r>
            <w:r>
              <w:t xml:space="preserve"> (TNR, 12, Align Left, Capitalized Each Word, Full Name)</w:t>
            </w:r>
          </w:p>
        </w:tc>
      </w:tr>
      <w:tr w:rsidR="008C3F11" w14:paraId="5C6C7409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2B1F42E8" w14:textId="77777777" w:rsidR="008C3F11" w:rsidRDefault="00F43C12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69568BE8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Malaysia Kelantan, Malaysia</w:t>
            </w:r>
          </w:p>
          <w:p w14:paraId="38422404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adamhafiz@umk.edu.my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C3F11" w14:paraId="2EC5BA19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7AC5B28" w14:textId="77777777" w:rsidR="008C3F11" w:rsidRDefault="00F43C12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3A31D7DC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Malaysia Kelantan, Malaysia</w:t>
            </w:r>
          </w:p>
          <w:p w14:paraId="2532F3F5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hannah@umk.edu.my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C3F11" w14:paraId="4943708D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72811E7B" w14:textId="77777777" w:rsidR="008C3F11" w:rsidRDefault="00F43C12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E7B46DF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Utara Malaysia, Malaysia</w:t>
            </w:r>
          </w:p>
          <w:p w14:paraId="3A5AD252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3">
              <w:r>
                <w:rPr>
                  <w:color w:val="0563C1"/>
                  <w:sz w:val="20"/>
                  <w:szCs w:val="20"/>
                  <w:u w:val="single"/>
                </w:rPr>
                <w:t>aidilamzar@uum.edu.my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C3F11" w14:paraId="309D6588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B41A61E" w14:textId="77777777" w:rsidR="008C3F11" w:rsidRDefault="00F43C12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608E9F05" w14:textId="77777777" w:rsidR="008C3F11" w:rsidRDefault="00F43C12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Corresponding Author</w:t>
            </w:r>
          </w:p>
          <w:p w14:paraId="5A775FA7" w14:textId="77777777" w:rsidR="008C3F11" w:rsidRDefault="008C3F11">
            <w:pPr>
              <w:spacing w:line="240" w:lineRule="auto"/>
              <w:ind w:left="-115"/>
              <w:rPr>
                <w:sz w:val="20"/>
                <w:szCs w:val="20"/>
              </w:rPr>
            </w:pPr>
          </w:p>
        </w:tc>
      </w:tr>
      <w:tr w:rsidR="008C3F11" w14:paraId="63226493" w14:textId="77777777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4CE069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Info:</w:t>
            </w:r>
          </w:p>
          <w:p w14:paraId="1D49D2FF" w14:textId="77777777" w:rsidR="008C3F11" w:rsidRDefault="00F43C12">
            <w:pPr>
              <w:spacing w:before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history:</w:t>
            </w:r>
          </w:p>
          <w:p w14:paraId="3430329D" w14:textId="77777777" w:rsidR="008C3F11" w:rsidRDefault="00F43C1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date:14.11.2018</w:t>
            </w:r>
          </w:p>
          <w:p w14:paraId="381290CB" w14:textId="77777777" w:rsidR="008C3F11" w:rsidRDefault="00F43C1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 date: 18.12.2018</w:t>
            </w:r>
          </w:p>
          <w:p w14:paraId="3B499AD5" w14:textId="77777777" w:rsidR="008C3F11" w:rsidRDefault="00F43C1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 date: 19.07.2019</w:t>
            </w:r>
          </w:p>
          <w:p w14:paraId="11C5A41D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date: 12.09.2019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35B1FE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Abstrak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34FA45B9" w14:textId="77777777" w:rsidR="008C3F11" w:rsidRDefault="008C3F1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051ABFE" w14:textId="77777777" w:rsidR="008C3F11" w:rsidRDefault="00F43C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10, justify, single spacing) The abstract should </w:t>
            </w:r>
            <w:r>
              <w:rPr>
                <w:b/>
                <w:sz w:val="20"/>
                <w:szCs w:val="20"/>
              </w:rPr>
              <w:t>not more than 300 words each</w:t>
            </w:r>
            <w:r>
              <w:rPr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</w:t>
            </w:r>
            <w:r>
              <w:rPr>
                <w:sz w:val="20"/>
                <w:szCs w:val="20"/>
              </w:rPr>
              <w:t xml:space="preserve">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83FE452" w14:textId="77777777" w:rsidR="008C3F11" w:rsidRDefault="008C3F1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6270EB6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Kata </w:t>
            </w:r>
            <w:proofErr w:type="spellStart"/>
            <w:r>
              <w:rPr>
                <w:b/>
                <w:sz w:val="20"/>
                <w:szCs w:val="20"/>
              </w:rPr>
              <w:t>Kunci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436C13B7" w14:textId="77777777" w:rsidR="008C3F11" w:rsidRDefault="008C3F1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43D24C8" w14:textId="77777777" w:rsidR="008C3F11" w:rsidRDefault="00F43C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</w:t>
            </w:r>
            <w:proofErr w:type="gramStart"/>
            <w:r>
              <w:rPr>
                <w:sz w:val="20"/>
                <w:szCs w:val="20"/>
              </w:rPr>
              <w:t>10,,</w:t>
            </w:r>
            <w:proofErr w:type="gramEnd"/>
            <w:r>
              <w:rPr>
                <w:sz w:val="20"/>
                <w:szCs w:val="20"/>
              </w:rPr>
              <w:t xml:space="preserve"> align left, single s</w:t>
            </w:r>
            <w:r>
              <w:rPr>
                <w:sz w:val="20"/>
                <w:szCs w:val="20"/>
              </w:rPr>
              <w:t>pacing), Min. 3  keywords Max. 7 keywords</w:t>
            </w:r>
          </w:p>
          <w:p w14:paraId="58B8C334" w14:textId="77777777" w:rsidR="008C3F11" w:rsidRDefault="008C3F11">
            <w:pPr>
              <w:spacing w:line="240" w:lineRule="auto"/>
              <w:rPr>
                <w:sz w:val="20"/>
                <w:szCs w:val="20"/>
              </w:rPr>
            </w:pPr>
          </w:p>
          <w:p w14:paraId="432584B9" w14:textId="77777777" w:rsidR="008C3F11" w:rsidRDefault="008C3F1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1617717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Abstract:</w:t>
            </w:r>
          </w:p>
        </w:tc>
      </w:tr>
      <w:tr w:rsidR="008C3F11" w14:paraId="0CD3D2E3" w14:textId="77777777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000000"/>
            </w:tcBorders>
          </w:tcPr>
          <w:p w14:paraId="39795696" w14:textId="77777777" w:rsidR="008C3F11" w:rsidRDefault="00F43C12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cite this document:</w:t>
            </w:r>
          </w:p>
          <w:p w14:paraId="7EFB83A4" w14:textId="77777777" w:rsidR="008C3F11" w:rsidRDefault="00F43C1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Kaviza</w:t>
            </w:r>
            <w:proofErr w:type="spellEnd"/>
            <w:r>
              <w:rPr>
                <w:sz w:val="20"/>
                <w:szCs w:val="20"/>
              </w:rPr>
              <w:t xml:space="preserve">, M. (2019). </w:t>
            </w:r>
            <w:proofErr w:type="spellStart"/>
            <w:r>
              <w:rPr>
                <w:sz w:val="20"/>
                <w:szCs w:val="20"/>
              </w:rPr>
              <w:t>Kesan</w:t>
            </w:r>
            <w:proofErr w:type="spellEnd"/>
            <w:r>
              <w:rPr>
                <w:sz w:val="20"/>
                <w:szCs w:val="20"/>
              </w:rPr>
              <w:t xml:space="preserve"> Teknik Peer Instruction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Penggunaan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Sumber-sumber</w:t>
            </w:r>
            <w:proofErr w:type="spellEnd"/>
            <w:r>
              <w:rPr>
                <w:sz w:val="20"/>
                <w:szCs w:val="20"/>
              </w:rPr>
              <w:t xml:space="preserve"> Sejarah </w:t>
            </w:r>
            <w:proofErr w:type="spellStart"/>
            <w:r>
              <w:rPr>
                <w:sz w:val="20"/>
                <w:szCs w:val="20"/>
              </w:rPr>
              <w:t>Terhadap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Pencapaian</w:t>
            </w:r>
            <w:proofErr w:type="spellEnd"/>
            <w:r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>
              <w:rPr>
                <w:sz w:val="20"/>
                <w:szCs w:val="20"/>
              </w:rPr>
              <w:t>Counseling</w:t>
            </w:r>
            <w:proofErr w:type="spellEnd"/>
            <w:r>
              <w:rPr>
                <w:sz w:val="20"/>
                <w:szCs w:val="20"/>
              </w:rPr>
              <w:t>, 4 (32), 12-19.</w:t>
            </w:r>
          </w:p>
          <w:p w14:paraId="11F631E7" w14:textId="77777777" w:rsidR="008C3F11" w:rsidRDefault="00F43C1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DOI:</w:t>
            </w:r>
            <w:r>
              <w:rPr>
                <w:sz w:val="20"/>
                <w:szCs w:val="20"/>
              </w:rPr>
              <w:t xml:space="preserve"> 10.35631/IJEPC.432002.</w:t>
            </w:r>
          </w:p>
          <w:p w14:paraId="2CE52032" w14:textId="77777777" w:rsidR="008C3F11" w:rsidRDefault="00F43C12">
            <w:pPr>
              <w:spacing w:after="120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FBFBFB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BFBFB"/>
              </w:rPr>
              <w:t>This work is lice</w:t>
            </w:r>
            <w:r>
              <w:rPr>
                <w:b/>
                <w:color w:val="000000"/>
                <w:sz w:val="18"/>
                <w:szCs w:val="18"/>
                <w:shd w:val="clear" w:color="auto" w:fill="FBFBFB"/>
              </w:rPr>
              <w:t>nsed under </w:t>
            </w:r>
            <w:hyperlink r:id="rId14">
              <w:r>
                <w:rPr>
                  <w:b/>
                  <w:color w:val="0563C1"/>
                  <w:sz w:val="18"/>
                  <w:szCs w:val="18"/>
                  <w:u w:val="single"/>
                  <w:shd w:val="clear" w:color="auto" w:fill="FBFBFB"/>
                </w:rPr>
                <w:t>CC BY 4.0</w:t>
              </w:r>
            </w:hyperlink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7994411" wp14:editId="7DD5386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0" b="0"/>
                  <wp:wrapSquare wrapText="bothSides" distT="0" distB="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D10D742" w14:textId="77777777" w:rsidR="008C3F11" w:rsidRDefault="008C3F11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6468" w:type="dxa"/>
            <w:gridSpan w:val="3"/>
            <w:tcBorders>
              <w:left w:val="single" w:sz="4" w:space="0" w:color="000000"/>
            </w:tcBorders>
            <w:vAlign w:val="center"/>
          </w:tcPr>
          <w:p w14:paraId="3A1EE88D" w14:textId="77777777" w:rsidR="008C3F11" w:rsidRDefault="00F43C12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10, justify, single spacing) The abstract should </w:t>
            </w:r>
            <w:r>
              <w:rPr>
                <w:b/>
                <w:sz w:val="20"/>
                <w:szCs w:val="20"/>
              </w:rPr>
              <w:t>not more than 300 words each</w:t>
            </w:r>
            <w:r>
              <w:rPr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</w:t>
            </w:r>
            <w:r>
              <w:rPr>
                <w:sz w:val="20"/>
                <w:szCs w:val="20"/>
              </w:rPr>
              <w:t>n article quickly. An Abstract summarizes the major aspects of a paper. It should succinctly summarize the purpose of the paper, the methods used, the major results, and conclusions.</w:t>
            </w:r>
          </w:p>
          <w:p w14:paraId="4ECC4083" w14:textId="77777777" w:rsidR="008C3F11" w:rsidRDefault="008C3F11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8C3F11" w14:paraId="5900E7FF" w14:textId="77777777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000000"/>
            </w:tcBorders>
          </w:tcPr>
          <w:p w14:paraId="354DF428" w14:textId="77777777" w:rsidR="008C3F11" w:rsidRDefault="008C3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000000"/>
            </w:tcBorders>
            <w:vAlign w:val="center"/>
          </w:tcPr>
          <w:p w14:paraId="0A9C6406" w14:textId="77777777" w:rsidR="008C3F11" w:rsidRDefault="00F43C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Keywords:</w:t>
            </w:r>
          </w:p>
          <w:p w14:paraId="2CB5E437" w14:textId="77777777" w:rsidR="008C3F11" w:rsidRDefault="008C3F1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8C3F11" w14:paraId="594FEC5C" w14:textId="77777777">
        <w:trPr>
          <w:trHeight w:val="25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000000"/>
            </w:tcBorders>
          </w:tcPr>
          <w:p w14:paraId="12D10F8F" w14:textId="77777777" w:rsidR="008C3F11" w:rsidRDefault="008C3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EA654" w14:textId="77777777" w:rsidR="008C3F11" w:rsidRDefault="00F43C1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</w:t>
            </w:r>
            <w:proofErr w:type="gramStart"/>
            <w:r>
              <w:rPr>
                <w:sz w:val="20"/>
                <w:szCs w:val="20"/>
              </w:rPr>
              <w:t>10,,</w:t>
            </w:r>
            <w:proofErr w:type="gramEnd"/>
            <w:r>
              <w:rPr>
                <w:sz w:val="20"/>
                <w:szCs w:val="20"/>
              </w:rPr>
              <w:t xml:space="preserve"> align left, single spacing), Min. 3  keywords Max. 7 keywords</w:t>
            </w:r>
          </w:p>
        </w:tc>
      </w:tr>
    </w:tbl>
    <w:p w14:paraId="6A2B6B66" w14:textId="77777777" w:rsidR="008C3F11" w:rsidRDefault="008C3F11">
      <w:pPr>
        <w:spacing w:line="240" w:lineRule="auto"/>
      </w:pPr>
      <w:bookmarkStart w:id="1" w:name="_heading=h.30j0zll" w:colFirst="0" w:colLast="0"/>
      <w:bookmarkEnd w:id="1"/>
    </w:p>
    <w:p w14:paraId="1EC40A10" w14:textId="77777777" w:rsidR="008C3F11" w:rsidRDefault="008C3F11">
      <w:pPr>
        <w:spacing w:line="240" w:lineRule="auto"/>
      </w:pPr>
    </w:p>
    <w:p w14:paraId="61C2D1C4" w14:textId="77777777" w:rsidR="008C3F11" w:rsidRDefault="00F43C12">
      <w:pPr>
        <w:spacing w:line="240" w:lineRule="auto"/>
        <w:rPr>
          <w:b/>
        </w:rPr>
      </w:pPr>
      <w:r>
        <w:rPr>
          <w:b/>
        </w:rPr>
        <w:t>Introduction – Heading 1 (TNR, 12, Bold, Align Left, Capitalize Each Word)</w:t>
      </w:r>
    </w:p>
    <w:p w14:paraId="09F630C3" w14:textId="77777777" w:rsidR="008C3F11" w:rsidRDefault="00F43C12">
      <w:pPr>
        <w:spacing w:line="240" w:lineRule="auto"/>
      </w:pPr>
      <w:r>
        <w:t xml:space="preserve">Tourism is one of the fastest growing development sectors in addition to other development strategic agendas such as energy, food, infrastructure …………. </w:t>
      </w:r>
    </w:p>
    <w:p w14:paraId="44B9532D" w14:textId="77777777" w:rsidR="008C3F11" w:rsidRDefault="00F43C12">
      <w:pPr>
        <w:spacing w:line="240" w:lineRule="auto"/>
      </w:pPr>
      <w:r>
        <w:t>(TNR, 12, single spacing, justify)</w:t>
      </w:r>
    </w:p>
    <w:p w14:paraId="14B8B0E1" w14:textId="77777777" w:rsidR="008C3F11" w:rsidRDefault="008C3F11">
      <w:pPr>
        <w:spacing w:line="240" w:lineRule="auto"/>
        <w:ind w:firstLine="720"/>
      </w:pPr>
    </w:p>
    <w:p w14:paraId="0C665ED0" w14:textId="77777777" w:rsidR="008C3F11" w:rsidRDefault="00F43C12">
      <w:pPr>
        <w:spacing w:line="240" w:lineRule="auto"/>
        <w:rPr>
          <w:b/>
        </w:rPr>
      </w:pPr>
      <w:r>
        <w:rPr>
          <w:b/>
        </w:rPr>
        <w:t>Literature Review – Heading 1 (TNR, 12, Bold, Align Left, Capitaliz</w:t>
      </w:r>
      <w:r>
        <w:rPr>
          <w:b/>
        </w:rPr>
        <w:t>e Each Word)</w:t>
      </w:r>
    </w:p>
    <w:p w14:paraId="4E501872" w14:textId="77777777" w:rsidR="008C3F11" w:rsidRDefault="00F43C12">
      <w:pPr>
        <w:spacing w:line="240" w:lineRule="auto"/>
      </w:pPr>
      <w:r>
        <w:t>There are five points will be discussed in LR……</w:t>
      </w:r>
    </w:p>
    <w:p w14:paraId="71C6A0CE" w14:textId="77777777" w:rsidR="008C3F11" w:rsidRDefault="00F43C12">
      <w:pPr>
        <w:spacing w:line="240" w:lineRule="auto"/>
      </w:pPr>
      <w:r>
        <w:t xml:space="preserve">(TNR, 12, single spacing, justify) </w:t>
      </w:r>
    </w:p>
    <w:p w14:paraId="6C140568" w14:textId="77777777" w:rsidR="008C3F11" w:rsidRDefault="008C3F11">
      <w:pPr>
        <w:spacing w:line="240" w:lineRule="auto"/>
        <w:ind w:left="567"/>
        <w:rPr>
          <w:b/>
        </w:rPr>
      </w:pPr>
    </w:p>
    <w:p w14:paraId="57204950" w14:textId="77777777" w:rsidR="008C3F11" w:rsidRDefault="00F43C12">
      <w:pPr>
        <w:spacing w:line="240" w:lineRule="auto"/>
        <w:rPr>
          <w:b/>
          <w:i/>
        </w:rPr>
      </w:pPr>
      <w:r>
        <w:rPr>
          <w:b/>
          <w:i/>
        </w:rPr>
        <w:t>Definition of Rural Tourism – Heading 2 (TNR, 12, Bold, Italic, Capitalize Each Word)</w:t>
      </w:r>
    </w:p>
    <w:p w14:paraId="0CA95683" w14:textId="77777777" w:rsidR="008C3F11" w:rsidRDefault="00F43C12">
      <w:pPr>
        <w:spacing w:line="240" w:lineRule="auto"/>
      </w:pPr>
      <w:r>
        <w:t>Sustainable tourism as defined by The World Tourism Organization (UNWTO)</w:t>
      </w:r>
      <w:r>
        <w:t xml:space="preserve"> is tourism that takes full account of current and future economic, social and environmental impacts…</w:t>
      </w:r>
    </w:p>
    <w:p w14:paraId="576887E6" w14:textId="77777777" w:rsidR="008C3F11" w:rsidRDefault="00F43C12">
      <w:pPr>
        <w:tabs>
          <w:tab w:val="left" w:pos="3885"/>
        </w:tabs>
        <w:spacing w:line="240" w:lineRule="auto"/>
      </w:pPr>
      <w:r>
        <w:t>(TNR, 12, single spacing, justify)</w:t>
      </w:r>
      <w:r>
        <w:tab/>
      </w:r>
    </w:p>
    <w:p w14:paraId="6032781E" w14:textId="77777777" w:rsidR="008C3F11" w:rsidRDefault="008C3F11">
      <w:pPr>
        <w:spacing w:line="240" w:lineRule="auto"/>
      </w:pPr>
    </w:p>
    <w:p w14:paraId="0B36F084" w14:textId="77777777" w:rsidR="008C3F11" w:rsidRDefault="00F43C12">
      <w:pPr>
        <w:spacing w:line="240" w:lineRule="auto"/>
        <w:ind w:left="720"/>
        <w:rPr>
          <w:i/>
        </w:rPr>
      </w:pPr>
      <w:r>
        <w:rPr>
          <w:b/>
          <w:i/>
        </w:rPr>
        <w:t>Rural Tourism – Heading 3 (TNR, 12, Bold, Italic, Tab Inside, Capitalize Each Word)</w:t>
      </w:r>
    </w:p>
    <w:p w14:paraId="55B5B4B8" w14:textId="77777777" w:rsidR="008C3F11" w:rsidRDefault="00F43C12">
      <w:pPr>
        <w:spacing w:line="240" w:lineRule="auto"/>
      </w:pPr>
      <w:r>
        <w:t>The goal of sustainable tourism is to reduce poverty, respect socio-cultural authenticity……</w:t>
      </w:r>
    </w:p>
    <w:p w14:paraId="36E2DC99" w14:textId="77777777" w:rsidR="008C3F11" w:rsidRDefault="00F43C12">
      <w:pPr>
        <w:spacing w:line="240" w:lineRule="auto"/>
      </w:pPr>
      <w:r>
        <w:t>(TNR, 12, single spacing, justify).</w:t>
      </w:r>
    </w:p>
    <w:p w14:paraId="3835A6AF" w14:textId="77777777" w:rsidR="008C3F11" w:rsidRDefault="008C3F11">
      <w:pPr>
        <w:spacing w:line="240" w:lineRule="auto"/>
      </w:pPr>
    </w:p>
    <w:p w14:paraId="7D485DE3" w14:textId="77777777" w:rsidR="008C3F11" w:rsidRDefault="00F43C12">
      <w:pPr>
        <w:spacing w:line="240" w:lineRule="auto"/>
        <w:jc w:val="center"/>
        <w:rPr>
          <w:b/>
        </w:rPr>
      </w:pPr>
      <w:r>
        <w:rPr>
          <w:b/>
        </w:rPr>
        <w:t>Table 1: Example (TNR, 12, Single Spacing, Bold, Centre, Capitalize Each Word)</w:t>
      </w:r>
    </w:p>
    <w:tbl>
      <w:tblPr>
        <w:tblStyle w:val="a0"/>
        <w:tblW w:w="3369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123"/>
        <w:gridCol w:w="1123"/>
      </w:tblGrid>
      <w:tr w:rsidR="008C3F11" w14:paraId="109C5BCA" w14:textId="77777777">
        <w:trPr>
          <w:jc w:val="center"/>
        </w:trPr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5C46D742" w14:textId="77777777" w:rsidR="008C3F11" w:rsidRDefault="00F43C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24BCDA51" w14:textId="77777777" w:rsidR="008C3F11" w:rsidRDefault="00F43C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7C101902" w14:textId="77777777" w:rsidR="008C3F11" w:rsidRDefault="00F43C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8C3F11" w14:paraId="03EE57F4" w14:textId="77777777">
        <w:trPr>
          <w:jc w:val="center"/>
        </w:trPr>
        <w:tc>
          <w:tcPr>
            <w:tcW w:w="1123" w:type="dxa"/>
            <w:tcBorders>
              <w:top w:val="single" w:sz="4" w:space="0" w:color="000000"/>
            </w:tcBorders>
          </w:tcPr>
          <w:p w14:paraId="597A03D0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38F11B94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14BBCE84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</w:tr>
      <w:tr w:rsidR="008C3F11" w14:paraId="2E113C9B" w14:textId="77777777">
        <w:trPr>
          <w:jc w:val="center"/>
        </w:trPr>
        <w:tc>
          <w:tcPr>
            <w:tcW w:w="1123" w:type="dxa"/>
          </w:tcPr>
          <w:p w14:paraId="69B0CF61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</w:tcPr>
          <w:p w14:paraId="3F10AEBB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</w:tcPr>
          <w:p w14:paraId="7E0C0463" w14:textId="77777777" w:rsidR="008C3F11" w:rsidRDefault="00F43C12">
            <w:pPr>
              <w:spacing w:line="240" w:lineRule="auto"/>
              <w:jc w:val="center"/>
            </w:pPr>
            <w:r>
              <w:t>Example</w:t>
            </w:r>
          </w:p>
        </w:tc>
      </w:tr>
    </w:tbl>
    <w:p w14:paraId="664EDCD9" w14:textId="77777777" w:rsidR="008C3F11" w:rsidRDefault="00F43C1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Source: (TNR,10, Single Spacing, Align Left, Capitalize Each Word)</w:t>
      </w:r>
    </w:p>
    <w:p w14:paraId="7A7B692A" w14:textId="77777777" w:rsidR="008C3F11" w:rsidRDefault="008C3F11">
      <w:pPr>
        <w:spacing w:line="240" w:lineRule="auto"/>
        <w:jc w:val="left"/>
        <w:rPr>
          <w:sz w:val="20"/>
          <w:szCs w:val="20"/>
        </w:rPr>
      </w:pPr>
    </w:p>
    <w:p w14:paraId="6B7E6585" w14:textId="77777777" w:rsidR="008C3F11" w:rsidRDefault="008C3F11">
      <w:pPr>
        <w:spacing w:line="240" w:lineRule="auto"/>
        <w:rPr>
          <w:b/>
        </w:rPr>
      </w:pPr>
    </w:p>
    <w:p w14:paraId="6B09837E" w14:textId="77777777" w:rsidR="008C3F11" w:rsidRDefault="00F43C12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7E2E89E" wp14:editId="5702DD9F">
            <wp:extent cx="2417903" cy="1452752"/>
            <wp:effectExtent l="0" t="0" r="0" b="0"/>
            <wp:docPr id="13" name="image4.png" descr="Image result for 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result for chart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6736E" w14:textId="77777777" w:rsidR="008C3F11" w:rsidRDefault="00F43C12">
      <w:pPr>
        <w:spacing w:line="240" w:lineRule="auto"/>
        <w:jc w:val="center"/>
        <w:rPr>
          <w:b/>
        </w:rPr>
      </w:pPr>
      <w:r>
        <w:rPr>
          <w:b/>
        </w:rPr>
        <w:t>Figure 1: Example (TNR, 12, Single Spacing, Bold, Centre, Capitalize Each Word)</w:t>
      </w:r>
    </w:p>
    <w:p w14:paraId="7D872A22" w14:textId="33A883EC" w:rsidR="008C3F11" w:rsidRDefault="00F43C1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Source: (TNR,10, Single Spacing, Align Left, Capitalize Each Word)</w:t>
      </w:r>
    </w:p>
    <w:p w14:paraId="62D9BEB0" w14:textId="56754A7D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59C7B17C" w14:textId="77777777" w:rsidR="00244984" w:rsidRDefault="00244984" w:rsidP="00244984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5CF0BF7B" w14:textId="77777777" w:rsidR="00244984" w:rsidRPr="004661D4" w:rsidRDefault="00244984" w:rsidP="00244984">
      <w:pPr>
        <w:spacing w:line="240" w:lineRule="auto"/>
      </w:pPr>
      <w:r>
        <w:t xml:space="preserve">Acknowledgments are compulsory for every paper. For example: </w:t>
      </w:r>
      <w:r w:rsidRPr="004661D4">
        <w:t xml:space="preserve">The authors would like to acknowledge and extended special gratitude to the Global Academic Excellence (M) </w:t>
      </w:r>
      <w:proofErr w:type="spellStart"/>
      <w:r w:rsidRPr="004661D4">
        <w:t>Sdn</w:t>
      </w:r>
      <w:proofErr w:type="spellEnd"/>
      <w:r w:rsidRPr="004661D4">
        <w:t xml:space="preserve"> </w:t>
      </w:r>
      <w:proofErr w:type="spellStart"/>
      <w:r w:rsidRPr="004661D4">
        <w:t>Bhd</w:t>
      </w:r>
      <w:proofErr w:type="spellEnd"/>
      <w:r w:rsidRPr="004661D4">
        <w:t>, who granted the Publication Grant Scheme for this project.</w:t>
      </w:r>
    </w:p>
    <w:p w14:paraId="6CB79478" w14:textId="581248C4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507E69BC" w14:textId="1CAB25AB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6CD0D8D3" w14:textId="231B1057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604E8C7B" w14:textId="40703156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2B21843D" w14:textId="3FDAE363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4B5234E4" w14:textId="77777777" w:rsidR="00244984" w:rsidRDefault="00244984">
      <w:pPr>
        <w:spacing w:line="240" w:lineRule="auto"/>
        <w:jc w:val="left"/>
        <w:rPr>
          <w:sz w:val="20"/>
          <w:szCs w:val="20"/>
        </w:rPr>
      </w:pPr>
    </w:p>
    <w:p w14:paraId="45685F20" w14:textId="77777777" w:rsidR="008C3F11" w:rsidRDefault="008C3F11">
      <w:pPr>
        <w:spacing w:line="240" w:lineRule="auto"/>
        <w:jc w:val="left"/>
        <w:rPr>
          <w:b/>
        </w:rPr>
      </w:pPr>
    </w:p>
    <w:p w14:paraId="5016235E" w14:textId="77777777" w:rsidR="008C3F11" w:rsidRDefault="00F43C12">
      <w:pPr>
        <w:spacing w:line="240" w:lineRule="auto"/>
        <w:jc w:val="left"/>
        <w:rPr>
          <w:b/>
        </w:rPr>
      </w:pPr>
      <w:r>
        <w:rPr>
          <w:b/>
        </w:rPr>
        <w:t>References (APA Sixth Edition, Single Spacing)</w:t>
      </w:r>
    </w:p>
    <w:p w14:paraId="7C57B7B1" w14:textId="77777777" w:rsidR="008C3F11" w:rsidRDefault="00F43C12">
      <w:pPr>
        <w:widowControl w:val="0"/>
        <w:spacing w:line="240" w:lineRule="auto"/>
        <w:ind w:left="567" w:hanging="567"/>
      </w:pPr>
      <w:r>
        <w:t xml:space="preserve">Chin, J. L. (2011). Women and Leadership: Transforming Visions and Current Contexts. </w:t>
      </w:r>
      <w:r>
        <w:rPr>
          <w:i/>
        </w:rPr>
        <w:t>Forum on Public Policy: A Journal of the Oxford Round Table</w:t>
      </w:r>
      <w:r>
        <w:t>, (2), 1–12.</w:t>
      </w:r>
    </w:p>
    <w:p w14:paraId="4C2F0CBE" w14:textId="77777777" w:rsidR="008C3F11" w:rsidRDefault="008C3F11">
      <w:pPr>
        <w:widowControl w:val="0"/>
        <w:spacing w:line="240" w:lineRule="auto"/>
        <w:ind w:left="567" w:hanging="567"/>
      </w:pPr>
    </w:p>
    <w:p w14:paraId="4408B036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1C5CE3A2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3295736D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2A79F191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233520C5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4836D7EB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7B062E9B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3736E127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4F685DEC" w14:textId="77777777" w:rsidR="008C3F11" w:rsidRDefault="008C3F11">
      <w:pPr>
        <w:widowControl w:val="0"/>
        <w:spacing w:line="240" w:lineRule="auto"/>
        <w:ind w:left="567" w:hanging="567"/>
        <w:rPr>
          <w:b/>
          <w:i/>
        </w:rPr>
      </w:pPr>
    </w:p>
    <w:p w14:paraId="71E80EE2" w14:textId="77777777" w:rsidR="008C3F11" w:rsidRDefault="00F43C12">
      <w:pPr>
        <w:widowControl w:val="0"/>
        <w:spacing w:line="240" w:lineRule="auto"/>
        <w:ind w:left="567" w:hanging="567"/>
        <w:rPr>
          <w:b/>
          <w:i/>
        </w:rPr>
      </w:pPr>
      <w:r>
        <w:rPr>
          <w:b/>
          <w:i/>
        </w:rPr>
        <w:t>(Minimum references 15 (70% from published</w:t>
      </w:r>
      <w:r>
        <w:rPr>
          <w:b/>
          <w:i/>
        </w:rPr>
        <w:t xml:space="preserve"> work)</w:t>
      </w:r>
    </w:p>
    <w:p w14:paraId="6E8FE05F" w14:textId="77777777" w:rsidR="008C3F11" w:rsidRDefault="00F43C12">
      <w:pPr>
        <w:spacing w:line="240" w:lineRule="auto"/>
        <w:ind w:left="567" w:hanging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FD1014" wp14:editId="2EA3867C">
                <wp:simplePos x="0" y="0"/>
                <wp:positionH relativeFrom="column">
                  <wp:posOffset>0</wp:posOffset>
                </wp:positionH>
                <wp:positionV relativeFrom="paragraph">
                  <wp:posOffset>100008</wp:posOffset>
                </wp:positionV>
                <wp:extent cx="4959350" cy="2811439"/>
                <wp:effectExtent l="0" t="0" r="1270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1143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F109E" w14:textId="77777777" w:rsidR="008C3F11" w:rsidRDefault="00F43C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Notes:</w:t>
                            </w:r>
                          </w:p>
                          <w:p w14:paraId="290D500C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7EC49D3E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57D15F43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16408467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refer above example for tabl</w:t>
                            </w: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e and figure.</w:t>
                            </w:r>
                          </w:p>
                          <w:p w14:paraId="44242EF2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3B29D75A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4F375E94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Minimum Pages 6 &amp; Maximum Pages 20</w:t>
                            </w:r>
                          </w:p>
                          <w:p w14:paraId="1A34272A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5DCF301A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707537F9" w14:textId="77777777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BF14630" w14:textId="1562DE10" w:rsidR="008C3F11" w:rsidRDefault="00F43C12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rFonts w:eastAsia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address which one is corresponding author by put the star as an example</w:t>
                            </w:r>
                          </w:p>
                          <w:p w14:paraId="0CEDD3BF" w14:textId="488E86B9" w:rsidR="00244984" w:rsidRDefault="00244984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 w:rsidRPr="00244984">
                              <w:t>* Acknowledgement is compulsory</w:t>
                            </w:r>
                          </w:p>
                          <w:p w14:paraId="521E8DA8" w14:textId="77777777" w:rsidR="008C3F11" w:rsidRDefault="008C3F11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14:paraId="792D4749" w14:textId="77777777" w:rsidR="008C3F11" w:rsidRDefault="008C3F1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D1014" id="Rectangle 8" o:spid="_x0000_s1026" style="position:absolute;left:0;text-align:left;margin-left:0;margin-top:7.85pt;width:390.5pt;height:2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" fillcolor="#ffdc9b" strokecolor="#ffc000 [3207]">
                <v:fill color2="#ffd478" colors="0 #ffdc9b;.5 #ffd68d;1 #ffd478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1B5F109E" w14:textId="77777777" w:rsidR="008C3F11" w:rsidRDefault="00F43C1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</w:rPr>
                        <w:t>Notes:</w:t>
                      </w:r>
                    </w:p>
                    <w:p w14:paraId="290D500C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remove any numbering on heading and subheading.</w:t>
                      </w:r>
                    </w:p>
                    <w:p w14:paraId="7EC49D3E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57D15F43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16408467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refer above example for tabl</w:t>
                      </w:r>
                      <w:r>
                        <w:rPr>
                          <w:rFonts w:eastAsia="Times New Roman" w:cs="Times New Roman"/>
                          <w:color w:val="333333"/>
                        </w:rPr>
                        <w:t>e and figure.</w:t>
                      </w:r>
                    </w:p>
                    <w:p w14:paraId="44242EF2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remove the page number</w:t>
                      </w:r>
                    </w:p>
                    <w:p w14:paraId="3B29D75A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4F375E94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Minimum Pages 6 &amp; Maximum Pages 20</w:t>
                      </w:r>
                    </w:p>
                    <w:p w14:paraId="1A34272A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Minimum reference 15 (70% from published work)</w:t>
                      </w:r>
                    </w:p>
                    <w:p w14:paraId="5DCF301A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Affiliation and email for the authors are compulsory.</w:t>
                      </w:r>
                    </w:p>
                    <w:p w14:paraId="707537F9" w14:textId="77777777" w:rsidR="008C3F11" w:rsidRDefault="00F43C12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BF14630" w14:textId="1562DE10" w:rsidR="008C3F11" w:rsidRDefault="00F43C12">
                      <w:pPr>
                        <w:spacing w:line="240" w:lineRule="auto"/>
                        <w:jc w:val="left"/>
                        <w:textDirection w:val="btLr"/>
                        <w:rPr>
                          <w:rFonts w:eastAsia="Times New Roman" w:cs="Times New Roman"/>
                          <w:color w:val="333333"/>
                        </w:rPr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address which one is corresponding author by put the star as an example</w:t>
                      </w:r>
                    </w:p>
                    <w:p w14:paraId="0CEDD3BF" w14:textId="488E86B9" w:rsidR="00244984" w:rsidRDefault="00244984">
                      <w:pPr>
                        <w:spacing w:line="240" w:lineRule="auto"/>
                        <w:jc w:val="left"/>
                        <w:textDirection w:val="btLr"/>
                      </w:pPr>
                      <w:r w:rsidRPr="00244984">
                        <w:t>* Acknowledgement is compulsory</w:t>
                      </w:r>
                    </w:p>
                    <w:p w14:paraId="521E8DA8" w14:textId="77777777" w:rsidR="008C3F11" w:rsidRDefault="008C3F11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14:paraId="792D4749" w14:textId="77777777" w:rsidR="008C3F11" w:rsidRDefault="008C3F1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9F887C" w14:textId="77777777" w:rsidR="008C3F11" w:rsidRDefault="008C3F11">
      <w:pPr>
        <w:spacing w:line="240" w:lineRule="auto"/>
        <w:ind w:left="567" w:hanging="567"/>
        <w:rPr>
          <w:b/>
        </w:rPr>
      </w:pPr>
    </w:p>
    <w:p w14:paraId="2343CD26" w14:textId="77777777" w:rsidR="008C3F11" w:rsidRDefault="008C3F11">
      <w:pPr>
        <w:spacing w:line="240" w:lineRule="auto"/>
        <w:ind w:left="567" w:hanging="567"/>
        <w:rPr>
          <w:b/>
        </w:rPr>
      </w:pPr>
    </w:p>
    <w:p w14:paraId="7B21E4F2" w14:textId="77777777" w:rsidR="008C3F11" w:rsidRDefault="008C3F11">
      <w:pPr>
        <w:spacing w:line="240" w:lineRule="auto"/>
        <w:ind w:left="567" w:hanging="567"/>
        <w:rPr>
          <w:b/>
        </w:rPr>
      </w:pPr>
    </w:p>
    <w:p w14:paraId="5E591651" w14:textId="77777777" w:rsidR="008C3F11" w:rsidRDefault="008C3F11">
      <w:pPr>
        <w:spacing w:line="240" w:lineRule="auto"/>
        <w:ind w:left="567" w:hanging="567"/>
        <w:rPr>
          <w:b/>
        </w:rPr>
      </w:pPr>
    </w:p>
    <w:p w14:paraId="1ABA0BC0" w14:textId="77777777" w:rsidR="008C3F11" w:rsidRDefault="008C3F11">
      <w:pPr>
        <w:spacing w:line="240" w:lineRule="auto"/>
        <w:ind w:left="567" w:hanging="567"/>
        <w:rPr>
          <w:b/>
        </w:rPr>
      </w:pPr>
    </w:p>
    <w:p w14:paraId="6E6194EC" w14:textId="77777777" w:rsidR="008C3F11" w:rsidRDefault="008C3F11">
      <w:pPr>
        <w:spacing w:line="240" w:lineRule="auto"/>
        <w:ind w:left="567" w:hanging="567"/>
        <w:rPr>
          <w:b/>
        </w:rPr>
      </w:pPr>
      <w:bookmarkStart w:id="2" w:name="_GoBack"/>
      <w:bookmarkEnd w:id="2"/>
    </w:p>
    <w:sectPr w:rsidR="008C3F11">
      <w:headerReference w:type="default" r:id="rId17"/>
      <w:footerReference w:type="default" r:id="rId18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7A55" w14:textId="77777777" w:rsidR="00F43C12" w:rsidRDefault="00F43C12">
      <w:pPr>
        <w:spacing w:line="240" w:lineRule="auto"/>
      </w:pPr>
      <w:r>
        <w:separator/>
      </w:r>
    </w:p>
  </w:endnote>
  <w:endnote w:type="continuationSeparator" w:id="0">
    <w:p w14:paraId="24ECE589" w14:textId="77777777" w:rsidR="00F43C12" w:rsidRDefault="00F43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5F73" w14:textId="77777777" w:rsidR="008C3F11" w:rsidRDefault="00F43C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rFonts w:eastAsia="Times New Roman" w:cs="Times New Roman"/>
        <w:i/>
        <w:color w:val="000000"/>
        <w:sz w:val="16"/>
        <w:szCs w:val="16"/>
      </w:rPr>
    </w:pPr>
    <w:r>
      <w:rPr>
        <w:rFonts w:eastAsia="Times New Roman" w:cs="Times New Roman"/>
        <w:i/>
        <w:color w:val="000000"/>
        <w:sz w:val="16"/>
        <w:szCs w:val="16"/>
      </w:rPr>
      <w:t>Copyright © GLOBAL ACADEMIC EXCELLENCE (M) SDN BHD - All rights reserved</w:t>
    </w:r>
  </w:p>
  <w:p w14:paraId="06EDC773" w14:textId="77777777" w:rsidR="008C3F11" w:rsidRDefault="00F43C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244984">
      <w:rPr>
        <w:rFonts w:eastAsia="Times New Roman" w:cs="Times New Roman"/>
        <w:color w:val="000000"/>
      </w:rPr>
      <w:fldChar w:fldCharType="separate"/>
    </w:r>
    <w:r w:rsidR="00244984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6B09463D" w14:textId="77777777" w:rsidR="008C3F11" w:rsidRDefault="008C3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1AF2" w14:textId="77777777" w:rsidR="00F43C12" w:rsidRDefault="00F43C12">
      <w:pPr>
        <w:spacing w:line="240" w:lineRule="auto"/>
      </w:pPr>
      <w:r>
        <w:separator/>
      </w:r>
    </w:p>
  </w:footnote>
  <w:footnote w:type="continuationSeparator" w:id="0">
    <w:p w14:paraId="5B7B95D4" w14:textId="77777777" w:rsidR="00F43C12" w:rsidRDefault="00F43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D417" w14:textId="77777777" w:rsidR="008C3F11" w:rsidRDefault="008C3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  <w:p w14:paraId="5347457B" w14:textId="77777777" w:rsidR="008C3F11" w:rsidRDefault="008C3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  <w:p w14:paraId="70415254" w14:textId="77777777" w:rsidR="008C3F11" w:rsidRDefault="00F43C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i/>
        <w:color w:val="000000"/>
        <w:sz w:val="16"/>
        <w:szCs w:val="16"/>
      </w:rPr>
    </w:pPr>
    <w:sdt>
      <w:sdtPr>
        <w:tag w:val="goog_rdk_1"/>
        <w:id w:val="-500433938"/>
      </w:sdtPr>
      <w:sdtEndPr/>
      <w:sdtContent>
        <w:ins w:id="3" w:author="Mohd Asyrafudin Mohd Ghazali" w:date="2022-05-15T03:27:00Z">
          <w:r>
            <w:rPr>
              <w:rFonts w:eastAsia="Times New Roman" w:cs="Times New Roman"/>
              <w:color w:val="000000"/>
            </w:rPr>
            <w:t>8</w:t>
          </w:r>
        </w:ins>
      </w:sdtContent>
    </w:sdt>
    <w:r>
      <w:rPr>
        <w:rFonts w:eastAsia="Times New Roman" w:cs="Times New Roman"/>
        <w:noProof/>
        <w:color w:val="000000"/>
      </w:rPr>
      <w:drawing>
        <wp:inline distT="0" distB="0" distL="0" distR="0" wp14:anchorId="4229070E" wp14:editId="3B007396">
          <wp:extent cx="2133663" cy="423759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1050" t="13750" r="11591" b="15000"/>
                  <a:stretch>
                    <a:fillRect/>
                  </a:stretch>
                </pic:blipFill>
                <pic:spPr>
                  <a:xfrm>
                    <a:off x="0" y="0"/>
                    <a:ext cx="2133663" cy="423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0047C5" w14:textId="77777777" w:rsidR="008C3F11" w:rsidRDefault="00F43C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b/>
        <w:color w:val="000000"/>
        <w:sz w:val="16"/>
        <w:szCs w:val="16"/>
      </w:rPr>
    </w:pPr>
    <w:r>
      <w:rPr>
        <w:rFonts w:eastAsia="Times New Roman" w:cs="Times New Roman"/>
        <w:b/>
        <w:color w:val="000000"/>
        <w:sz w:val="16"/>
        <w:szCs w:val="16"/>
      </w:rPr>
      <w:t>Volume X Issue X (September 2020) PP. XX-XX</w:t>
    </w:r>
  </w:p>
  <w:p w14:paraId="46CE0FBB" w14:textId="77777777" w:rsidR="008C3F11" w:rsidRDefault="00F43C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3650"/>
        <w:tab w:val="right" w:pos="7301"/>
      </w:tabs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3"/>
        <w:szCs w:val="13"/>
      </w:rPr>
    </w:pPr>
    <w:r>
      <w:rPr>
        <w:rFonts w:ascii="Helvetica Neue" w:eastAsia="Helvetica Neue" w:hAnsi="Helvetica Neue" w:cs="Helvetica Neue"/>
        <w:b/>
        <w:color w:val="000000"/>
        <w:sz w:val="13"/>
        <w:szCs w:val="13"/>
      </w:rPr>
      <w:tab/>
    </w:r>
    <w:r>
      <w:rPr>
        <w:rFonts w:ascii="Helvetica Neue" w:eastAsia="Helvetica Neue" w:hAnsi="Helvetica Neue" w:cs="Helvetica Neue"/>
        <w:b/>
        <w:color w:val="000000"/>
        <w:sz w:val="13"/>
        <w:szCs w:val="13"/>
      </w:rPr>
      <w:tab/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00E8"/>
    <w:multiLevelType w:val="multilevel"/>
    <w:tmpl w:val="010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11"/>
    <w:rsid w:val="00244984"/>
    <w:rsid w:val="008C3F11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E02E"/>
  <w15:docId w15:val="{63E966A9-1767-4352-915F-A49A9AF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MY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rPr>
      <w:rFonts w:eastAsia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val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line="240" w:lineRule="auto"/>
      <w:jc w:val="center"/>
    </w:pPr>
    <w:rPr>
      <w:rFonts w:eastAsia="Arial"/>
      <w:b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line="240" w:lineRule="auto"/>
    </w:pPr>
    <w:rPr>
      <w:color w:val="000000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5B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3DC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jbes.com" TargetMode="External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r+8uYVvNAl9q/M0aqK3xSewyQ==">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Firdaus Razab</cp:lastModifiedBy>
  <cp:revision>2</cp:revision>
  <dcterms:created xsi:type="dcterms:W3CDTF">2023-05-06T08:09:00Z</dcterms:created>
  <dcterms:modified xsi:type="dcterms:W3CDTF">2023-05-06T08:09:00Z</dcterms:modified>
</cp:coreProperties>
</file>